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ins w:id="0" w:author="刘海东" w:date="2021-10-10T20:17:00Z"/>
          <w:rFonts w:hint="eastAsia" w:ascii="宋体" w:hAnsi="宋体" w:cs="宋体"/>
          <w:bCs/>
          <w:kern w:val="0"/>
          <w:sz w:val="32"/>
          <w:szCs w:val="32"/>
        </w:rPr>
      </w:pPr>
      <w:ins w:id="1" w:author="刘海东" w:date="2021-10-10T20:17:00Z">
        <w:r>
          <w:rPr>
            <w:rFonts w:hint="eastAsia" w:ascii="宋体" w:hAnsi="宋体" w:cs="宋体"/>
            <w:bCs/>
            <w:kern w:val="0"/>
            <w:sz w:val="32"/>
            <w:szCs w:val="32"/>
          </w:rPr>
          <w:t>附件2</w:t>
        </w:r>
      </w:ins>
    </w:p>
    <w:p>
      <w:pPr>
        <w:widowControl/>
        <w:snapToGrid w:val="0"/>
        <w:spacing w:line="560" w:lineRule="atLeast"/>
        <w:ind w:firstLine="640"/>
        <w:rPr>
          <w:ins w:id="2" w:author="刘海东" w:date="2021-10-10T20:17:00Z"/>
          <w:rFonts w:hint="eastAsia" w:ascii="宋体" w:hAnsi="宋体" w:cs="Calibri"/>
          <w:color w:val="000000"/>
          <w:kern w:val="0"/>
          <w:sz w:val="32"/>
          <w:szCs w:val="32"/>
        </w:rPr>
      </w:pPr>
    </w:p>
    <w:p>
      <w:pPr>
        <w:spacing w:after="156" w:afterLines="50" w:line="360" w:lineRule="auto"/>
        <w:ind w:firstLine="880" w:firstLineChars="200"/>
        <w:jc w:val="center"/>
        <w:rPr>
          <w:ins w:id="3" w:author="刘海东" w:date="2021-10-10T20:17:00Z"/>
          <w:rFonts w:hint="eastAsia" w:ascii="黑体" w:hAnsi="黑体" w:eastAsia="黑体" w:cs="方正小标宋简体"/>
          <w:kern w:val="0"/>
          <w:sz w:val="44"/>
          <w:szCs w:val="44"/>
        </w:rPr>
      </w:pPr>
      <w:ins w:id="4" w:author="刘海东" w:date="2021-10-10T20:17:00Z">
        <w:bookmarkStart w:id="0" w:name="_GoBack"/>
        <w:r>
          <w:rPr>
            <w:rFonts w:hint="eastAsia" w:ascii="黑体" w:hAnsi="黑体" w:eastAsia="黑体" w:cs="方正小标宋简体"/>
            <w:kern w:val="0"/>
            <w:sz w:val="44"/>
            <w:szCs w:val="44"/>
          </w:rPr>
          <w:t>高级研修班报名二维码及流程</w:t>
        </w:r>
      </w:ins>
    </w:p>
    <w:bookmarkEnd w:id="0"/>
    <w:p>
      <w:pPr>
        <w:widowControl/>
        <w:snapToGrid w:val="0"/>
        <w:spacing w:line="560" w:lineRule="atLeast"/>
        <w:ind w:firstLine="640"/>
        <w:jc w:val="center"/>
        <w:rPr>
          <w:ins w:id="5" w:author="刘海东" w:date="2021-10-10T20:17:00Z"/>
          <w:rFonts w:ascii="宋体" w:hAnsi="宋体" w:cs="Calibri"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560" w:lineRule="atLeast"/>
        <w:ind w:firstLine="640"/>
        <w:jc w:val="center"/>
        <w:rPr>
          <w:ins w:id="6" w:author="刘海东" w:date="2021-10-10T20:17:00Z"/>
          <w:rFonts w:hint="eastAsia" w:ascii="宋体" w:hAnsi="宋体" w:cs="宋体"/>
          <w:kern w:val="0"/>
          <w:sz w:val="28"/>
          <w:szCs w:val="28"/>
        </w:rPr>
      </w:pPr>
      <w:ins w:id="7" w:author="刘海东" w:date="2021-10-10T20:17:00Z">
        <w:r>
          <w:rPr>
            <w:rFonts w:hint="eastAsia" w:ascii="宋体" w:hAnsi="宋体" w:cs="Calibri"/>
            <w:color w:val="000000"/>
            <w:kern w:val="0"/>
            <w:sz w:val="32"/>
            <w:szCs w:val="32"/>
          </w:rPr>
          <w:t xml:space="preserve"> </w:t>
        </w:r>
      </w:ins>
      <w:ins w:id="8" w:author="刘海东" w:date="2021-10-10T20:17:00Z">
        <w:r>
          <w:rPr>
            <w:rFonts w:hint="eastAsia" w:ascii="宋体" w:hAnsi="宋体" w:cs="宋体"/>
            <w:kern w:val="0"/>
            <w:sz w:val="28"/>
            <w:szCs w:val="28"/>
          </w:rPr>
          <w:drawing>
            <wp:inline distT="0" distB="0" distL="114300" distR="114300">
              <wp:extent cx="1411605" cy="1411605"/>
              <wp:effectExtent l="0" t="0" r="17145" b="17145"/>
              <wp:docPr id="1" name="图片 1" descr="H95RM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H95RM2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1605" cy="141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widowControl/>
        <w:snapToGrid w:val="0"/>
        <w:spacing w:line="560" w:lineRule="atLeast"/>
        <w:ind w:firstLine="640"/>
        <w:jc w:val="center"/>
        <w:rPr>
          <w:ins w:id="10" w:author="刘海东" w:date="2021-10-10T20:17:00Z"/>
          <w:rFonts w:hint="eastAsia" w:ascii="宋体" w:hAnsi="宋体" w:cs="宋体"/>
          <w:kern w:val="0"/>
          <w:sz w:val="28"/>
          <w:szCs w:val="28"/>
        </w:rPr>
      </w:pPr>
    </w:p>
    <w:p>
      <w:pPr>
        <w:ind w:firstLine="640" w:firstLineChars="200"/>
        <w:rPr>
          <w:ins w:id="11" w:author="刘海东" w:date="2021-10-10T20:17:00Z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ins w:id="12" w:author="刘海东" w:date="2021-10-10T20:17:00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</w:rPr>
  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  </w:r>
      </w:ins>
    </w:p>
    <w:p>
      <w:pPr>
        <w:rPr>
          <w:rFonts w:hint="eastAsia"/>
        </w:rPr>
      </w:pP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海东">
    <w15:presenceInfo w15:providerId="None" w15:userId="刘海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09A3"/>
    <w:rsid w:val="277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2021-10-12T00:40:00Z</dcterms:created>
  <dc:creator>Turned、陌影</dc:creator>
  <cp:lastModifiedBy>Turned、陌影</cp:lastModifiedBy>
  <dcterms:modified xsi:type="dcterms:W3CDTF">2021-10-12T00:40:38Z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